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06A8" w14:textId="2E21B2EF" w:rsidR="00695195" w:rsidRPr="003873E6" w:rsidDel="00763F90" w:rsidRDefault="00695195" w:rsidP="00695195">
      <w:pPr>
        <w:jc w:val="both"/>
        <w:rPr>
          <w:del w:id="0" w:author="Kharchenko Eugene" w:date="2026-05-22T08:59:00Z"/>
          <w:rFonts w:ascii="Times New Roman" w:hAnsi="Times New Roman" w:cs="Times New Roman"/>
          <w:b/>
          <w:sz w:val="28"/>
          <w:szCs w:val="28"/>
        </w:rPr>
      </w:pPr>
      <w:del w:id="1" w:author="Kharchenko Eugene" w:date="2026-05-22T08:59:00Z">
        <w:r w:rsidRPr="003873E6" w:rsidDel="00763F90">
          <w:rPr>
            <w:rFonts w:ascii="Times New Roman" w:hAnsi="Times New Roman" w:cs="Times New Roman"/>
            <w:b/>
            <w:sz w:val="28"/>
            <w:szCs w:val="28"/>
          </w:rPr>
          <w:delText xml:space="preserve">Пресс-кит </w:delText>
        </w:r>
        <w:r w:rsidDel="00763F90">
          <w:rPr>
            <w:rFonts w:ascii="Times New Roman" w:hAnsi="Times New Roman" w:cs="Times New Roman"/>
            <w:b/>
            <w:sz w:val="28"/>
            <w:szCs w:val="28"/>
          </w:rPr>
          <w:delText>форума</w:delText>
        </w:r>
        <w:r w:rsidRPr="003873E6" w:rsidDel="00763F90">
          <w:rPr>
            <w:rFonts w:ascii="Times New Roman" w:hAnsi="Times New Roman" w:cs="Times New Roman"/>
            <w:b/>
            <w:sz w:val="28"/>
            <w:szCs w:val="28"/>
          </w:rPr>
          <w:delText xml:space="preserve">: </w:delText>
        </w:r>
        <w:r w:rsidR="00000000" w:rsidDel="00763F90">
          <w:fldChar w:fldCharType="begin"/>
        </w:r>
        <w:r w:rsidR="00000000" w:rsidDel="00763F90">
          <w:delInstrText>HYPERLINK "https://disk.yandex.ru/d/9DLPsyBurFidEw"</w:delInstrText>
        </w:r>
        <w:r w:rsidR="00000000" w:rsidDel="00763F90">
          <w:fldChar w:fldCharType="separate"/>
        </w:r>
        <w:r w:rsidRPr="004F4133" w:rsidDel="00763F90">
          <w:rPr>
            <w:rStyle w:val="ac"/>
            <w:rFonts w:ascii="Times New Roman" w:hAnsi="Times New Roman" w:cs="Times New Roman"/>
            <w:b/>
            <w:sz w:val="28"/>
            <w:szCs w:val="28"/>
          </w:rPr>
          <w:delText>https://disk.yandex.ru/d/9DLPsyBurFidEw</w:delText>
        </w:r>
        <w:r w:rsidR="00000000" w:rsidDel="00763F90">
          <w:rPr>
            <w:rStyle w:val="ac"/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Del="00763F90">
          <w:rPr>
            <w:rFonts w:ascii="Times New Roman" w:hAnsi="Times New Roman" w:cs="Times New Roman"/>
            <w:b/>
            <w:sz w:val="28"/>
            <w:szCs w:val="28"/>
          </w:rPr>
          <w:delText xml:space="preserve"> </w:delText>
        </w:r>
      </w:del>
    </w:p>
    <w:p w14:paraId="3FC931CC" w14:textId="4D32FEEA" w:rsidR="00695195" w:rsidRPr="003873E6" w:rsidRDefault="00695195" w:rsidP="0069519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3E6">
        <w:rPr>
          <w:rFonts w:ascii="Times New Roman" w:hAnsi="Times New Roman" w:cs="Times New Roman"/>
          <w:b/>
          <w:sz w:val="28"/>
          <w:szCs w:val="28"/>
        </w:rPr>
        <w:t xml:space="preserve">Справка о </w:t>
      </w:r>
      <w:r>
        <w:rPr>
          <w:rFonts w:ascii="Times New Roman" w:hAnsi="Times New Roman" w:cs="Times New Roman"/>
          <w:b/>
          <w:sz w:val="28"/>
          <w:szCs w:val="28"/>
        </w:rPr>
        <w:t>форуме</w:t>
      </w:r>
    </w:p>
    <w:p w14:paraId="248845FD" w14:textId="06969993" w:rsidR="00695195" w:rsidRPr="0051775D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51775D">
        <w:rPr>
          <w:rFonts w:ascii="Times New Roman" w:hAnsi="Times New Roman" w:cs="Times New Roman"/>
          <w:sz w:val="28"/>
          <w:szCs w:val="26"/>
        </w:rPr>
        <w:t xml:space="preserve">Форум «Сильные идеи для нового времени» проводится </w:t>
      </w:r>
      <w:r>
        <w:rPr>
          <w:rFonts w:ascii="Times New Roman" w:hAnsi="Times New Roman" w:cs="Times New Roman"/>
          <w:sz w:val="28"/>
          <w:szCs w:val="26"/>
        </w:rPr>
        <w:t>шестой</w:t>
      </w:r>
      <w:r w:rsidRPr="0051775D">
        <w:rPr>
          <w:rFonts w:ascii="Times New Roman" w:hAnsi="Times New Roman" w:cs="Times New Roman"/>
          <w:sz w:val="28"/>
          <w:szCs w:val="26"/>
        </w:rPr>
        <w:t xml:space="preserve"> раз. За это время на крауд-платформе </w:t>
      </w:r>
      <w:proofErr w:type="spellStart"/>
      <w:r w:rsidRPr="0051775D">
        <w:rPr>
          <w:rFonts w:ascii="Times New Roman" w:hAnsi="Times New Roman" w:cs="Times New Roman"/>
          <w:sz w:val="28"/>
          <w:szCs w:val="26"/>
        </w:rPr>
        <w:t>идея.росконгресс.рф</w:t>
      </w:r>
      <w:proofErr w:type="spellEnd"/>
      <w:r w:rsidRPr="0051775D">
        <w:rPr>
          <w:rFonts w:ascii="Times New Roman" w:hAnsi="Times New Roman" w:cs="Times New Roman"/>
          <w:sz w:val="28"/>
          <w:szCs w:val="26"/>
        </w:rPr>
        <w:t xml:space="preserve"> зарегистрировались </w:t>
      </w:r>
      <w:r>
        <w:rPr>
          <w:rFonts w:ascii="Times New Roman" w:hAnsi="Times New Roman" w:cs="Times New Roman"/>
          <w:sz w:val="28"/>
          <w:szCs w:val="26"/>
        </w:rPr>
        <w:t>почти 600</w:t>
      </w:r>
      <w:r w:rsidRPr="0051775D">
        <w:rPr>
          <w:rFonts w:ascii="Times New Roman" w:hAnsi="Times New Roman" w:cs="Times New Roman"/>
          <w:sz w:val="28"/>
          <w:szCs w:val="26"/>
        </w:rPr>
        <w:t xml:space="preserve"> тысяч человек, участники подали </w:t>
      </w:r>
      <w:r>
        <w:rPr>
          <w:rFonts w:ascii="Times New Roman" w:hAnsi="Times New Roman" w:cs="Times New Roman"/>
          <w:sz w:val="28"/>
          <w:szCs w:val="26"/>
        </w:rPr>
        <w:t>более 120</w:t>
      </w:r>
      <w:r w:rsidRPr="0051775D">
        <w:rPr>
          <w:rFonts w:ascii="Times New Roman" w:hAnsi="Times New Roman" w:cs="Times New Roman"/>
          <w:sz w:val="28"/>
          <w:szCs w:val="26"/>
        </w:rPr>
        <w:t xml:space="preserve"> тысяч идей </w:t>
      </w:r>
      <w:r w:rsidR="00A7608B">
        <w:rPr>
          <w:rFonts w:ascii="Times New Roman" w:hAnsi="Times New Roman" w:cs="Times New Roman"/>
          <w:sz w:val="28"/>
          <w:szCs w:val="26"/>
        </w:rPr>
        <w:t>из</w:t>
      </w:r>
      <w:r w:rsidRPr="0051775D">
        <w:rPr>
          <w:rFonts w:ascii="Times New Roman" w:hAnsi="Times New Roman" w:cs="Times New Roman"/>
          <w:sz w:val="28"/>
          <w:szCs w:val="26"/>
        </w:rPr>
        <w:t xml:space="preserve"> всех регионов России</w:t>
      </w:r>
      <w:r>
        <w:rPr>
          <w:rFonts w:ascii="Times New Roman" w:hAnsi="Times New Roman" w:cs="Times New Roman"/>
          <w:sz w:val="28"/>
          <w:szCs w:val="26"/>
        </w:rPr>
        <w:t>, а также из 45 стран</w:t>
      </w:r>
      <w:r w:rsidRPr="0051775D">
        <w:rPr>
          <w:rFonts w:ascii="Times New Roman" w:hAnsi="Times New Roman" w:cs="Times New Roman"/>
          <w:sz w:val="28"/>
          <w:szCs w:val="26"/>
        </w:rPr>
        <w:t xml:space="preserve">. Организаторы – Агентство стратегических инициатив (АСИ) и Фонд </w:t>
      </w:r>
      <w:proofErr w:type="spellStart"/>
      <w:r w:rsidRPr="0051775D">
        <w:rPr>
          <w:rFonts w:ascii="Times New Roman" w:hAnsi="Times New Roman" w:cs="Times New Roman"/>
          <w:sz w:val="28"/>
          <w:szCs w:val="26"/>
        </w:rPr>
        <w:t>Росконгресс</w:t>
      </w:r>
      <w:proofErr w:type="spellEnd"/>
      <w:r w:rsidRPr="0051775D">
        <w:rPr>
          <w:rFonts w:ascii="Times New Roman" w:hAnsi="Times New Roman" w:cs="Times New Roman"/>
          <w:sz w:val="28"/>
          <w:szCs w:val="26"/>
        </w:rPr>
        <w:t>. Соорганизатор</w:t>
      </w:r>
      <w:r>
        <w:rPr>
          <w:rFonts w:ascii="Times New Roman" w:hAnsi="Times New Roman" w:cs="Times New Roman"/>
          <w:sz w:val="28"/>
          <w:szCs w:val="26"/>
        </w:rPr>
        <w:t>ы</w:t>
      </w:r>
      <w:r w:rsidRPr="0051775D">
        <w:rPr>
          <w:rFonts w:ascii="Times New Roman" w:hAnsi="Times New Roman" w:cs="Times New Roman"/>
          <w:sz w:val="28"/>
          <w:szCs w:val="26"/>
        </w:rPr>
        <w:t xml:space="preserve"> – ВЭБ.РФ</w:t>
      </w:r>
      <w:r>
        <w:rPr>
          <w:rFonts w:ascii="Times New Roman" w:hAnsi="Times New Roman" w:cs="Times New Roman"/>
          <w:sz w:val="28"/>
          <w:szCs w:val="26"/>
        </w:rPr>
        <w:t xml:space="preserve"> и правительство Нижегородской области</w:t>
      </w:r>
      <w:r w:rsidRPr="0051775D">
        <w:rPr>
          <w:rFonts w:ascii="Times New Roman" w:hAnsi="Times New Roman" w:cs="Times New Roman"/>
          <w:sz w:val="28"/>
          <w:szCs w:val="26"/>
        </w:rPr>
        <w:t>. Председатель организационного комитета Форума – заместитель руководителя Администрации Президента Российской Федерации Максим Орешкин.</w:t>
      </w:r>
    </w:p>
    <w:p w14:paraId="1AF1BD73" w14:textId="5A8E51D3" w:rsidR="00695195" w:rsidRPr="0051775D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51775D">
        <w:rPr>
          <w:rFonts w:ascii="Times New Roman" w:hAnsi="Times New Roman" w:cs="Times New Roman"/>
          <w:sz w:val="28"/>
          <w:szCs w:val="26"/>
        </w:rPr>
        <w:t xml:space="preserve">Форум – это площадка, которая позволяет аккумулировать идеи и предложения граждан со всей страны и формировать перспективные проекты для развития России. Это </w:t>
      </w:r>
      <w:r>
        <w:rPr>
          <w:rFonts w:ascii="Times New Roman" w:hAnsi="Times New Roman" w:cs="Times New Roman"/>
          <w:sz w:val="28"/>
          <w:szCs w:val="26"/>
        </w:rPr>
        <w:t>шанс</w:t>
      </w:r>
      <w:r w:rsidRPr="0051775D">
        <w:rPr>
          <w:rFonts w:ascii="Times New Roman" w:hAnsi="Times New Roman" w:cs="Times New Roman"/>
          <w:sz w:val="28"/>
          <w:szCs w:val="26"/>
        </w:rPr>
        <w:t xml:space="preserve"> для каждого в нашей стране предложить свою идею, получить ее профессиональную оценку и возможности для реализации.</w:t>
      </w:r>
    </w:p>
    <w:p w14:paraId="46FDA3A4" w14:textId="4D13DF0C" w:rsid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51775D">
        <w:rPr>
          <w:rFonts w:ascii="Times New Roman" w:hAnsi="Times New Roman" w:cs="Times New Roman"/>
          <w:sz w:val="28"/>
          <w:szCs w:val="26"/>
        </w:rPr>
        <w:t>Участники форума предлагают сво</w:t>
      </w:r>
      <w:r>
        <w:rPr>
          <w:rFonts w:ascii="Times New Roman" w:hAnsi="Times New Roman" w:cs="Times New Roman"/>
          <w:sz w:val="28"/>
          <w:szCs w:val="26"/>
        </w:rPr>
        <w:t>е</w:t>
      </w:r>
      <w:r w:rsidRPr="0051775D">
        <w:rPr>
          <w:rFonts w:ascii="Times New Roman" w:hAnsi="Times New Roman" w:cs="Times New Roman"/>
          <w:sz w:val="28"/>
          <w:szCs w:val="26"/>
        </w:rPr>
        <w:t xml:space="preserve"> видение будущего нашей страны и набор шагов для его достижения. Цель форума – выбрать и </w:t>
      </w:r>
      <w:r w:rsidR="00AC586F" w:rsidRPr="0051775D">
        <w:rPr>
          <w:rFonts w:ascii="Times New Roman" w:hAnsi="Times New Roman" w:cs="Times New Roman"/>
          <w:sz w:val="28"/>
          <w:szCs w:val="26"/>
        </w:rPr>
        <w:t>реализовать сильные</w:t>
      </w:r>
      <w:r w:rsidRPr="0051775D">
        <w:rPr>
          <w:rFonts w:ascii="Times New Roman" w:hAnsi="Times New Roman" w:cs="Times New Roman"/>
          <w:sz w:val="28"/>
          <w:szCs w:val="26"/>
        </w:rPr>
        <w:t xml:space="preserve"> иде</w:t>
      </w:r>
      <w:r w:rsidR="00A7608B">
        <w:rPr>
          <w:rFonts w:ascii="Times New Roman" w:hAnsi="Times New Roman" w:cs="Times New Roman"/>
          <w:sz w:val="28"/>
          <w:szCs w:val="26"/>
        </w:rPr>
        <w:t>и</w:t>
      </w:r>
      <w:r w:rsidRPr="0051775D">
        <w:rPr>
          <w:rFonts w:ascii="Times New Roman" w:hAnsi="Times New Roman" w:cs="Times New Roman"/>
          <w:sz w:val="28"/>
          <w:szCs w:val="26"/>
        </w:rPr>
        <w:t>, которые внесут значимый вклад в развитие страны и достижение национальных целей развития.</w:t>
      </w:r>
      <w:r w:rsidRPr="00786D7C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0B7BB3A2" w14:textId="1457F6D1" w:rsidR="00695195" w:rsidRDefault="00A7608B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Интерес к форуму растет с каждым годом. </w:t>
      </w:r>
      <w:r w:rsidR="00695195" w:rsidRPr="00786D7C">
        <w:rPr>
          <w:rFonts w:ascii="Times New Roman" w:hAnsi="Times New Roman" w:cs="Times New Roman"/>
          <w:sz w:val="28"/>
          <w:szCs w:val="26"/>
        </w:rPr>
        <w:t xml:space="preserve">Если в 2020 году участники подали 14,7 тысячи идей, то в 2025 году </w:t>
      </w:r>
      <w:r w:rsidR="00590E48" w:rsidRPr="0051775D">
        <w:rPr>
          <w:rFonts w:ascii="Times New Roman" w:hAnsi="Times New Roman" w:cs="Times New Roman"/>
          <w:sz w:val="28"/>
          <w:szCs w:val="26"/>
        </w:rPr>
        <w:t>–</w:t>
      </w:r>
      <w:r w:rsidR="00695195" w:rsidRPr="00786D7C">
        <w:rPr>
          <w:rFonts w:ascii="Times New Roman" w:hAnsi="Times New Roman" w:cs="Times New Roman"/>
          <w:sz w:val="28"/>
          <w:szCs w:val="26"/>
        </w:rPr>
        <w:t xml:space="preserve"> уже более 35 тысяч. За это время поддержку через сервисы АСИ, партнеров форума и региональные механизмы получили тысячи проектов и инициатив.</w:t>
      </w:r>
    </w:p>
    <w:p w14:paraId="23A6F44B" w14:textId="77777777" w:rsid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14:paraId="56F69BB0" w14:textId="77777777" w:rsidR="00695195" w:rsidRP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695195">
        <w:rPr>
          <w:rFonts w:ascii="Times New Roman" w:hAnsi="Times New Roman" w:cs="Times New Roman"/>
          <w:b/>
          <w:bCs/>
          <w:sz w:val="28"/>
          <w:szCs w:val="26"/>
        </w:rPr>
        <w:t>Основные этапы:</w:t>
      </w:r>
    </w:p>
    <w:p w14:paraId="4DBFA2DA" w14:textId="77777777" w:rsidR="00695195" w:rsidRPr="0051775D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51775D">
        <w:rPr>
          <w:rFonts w:ascii="Times New Roman" w:hAnsi="Times New Roman" w:cs="Times New Roman"/>
          <w:sz w:val="28"/>
          <w:szCs w:val="26"/>
        </w:rPr>
        <w:t>•</w:t>
      </w:r>
      <w:r w:rsidRPr="0051775D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с 15 мая </w:t>
      </w:r>
      <w:r w:rsidRPr="0051775D">
        <w:rPr>
          <w:rFonts w:ascii="Times New Roman" w:hAnsi="Times New Roman" w:cs="Times New Roman"/>
          <w:sz w:val="28"/>
          <w:szCs w:val="26"/>
        </w:rPr>
        <w:t>сбор идей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51775D">
        <w:rPr>
          <w:rFonts w:ascii="Times New Roman" w:hAnsi="Times New Roman" w:cs="Times New Roman"/>
          <w:sz w:val="28"/>
          <w:szCs w:val="26"/>
        </w:rPr>
        <w:t xml:space="preserve">на крауд-платформе </w:t>
      </w:r>
      <w:proofErr w:type="spellStart"/>
      <w:r w:rsidRPr="0051775D">
        <w:rPr>
          <w:rFonts w:ascii="Times New Roman" w:hAnsi="Times New Roman" w:cs="Times New Roman"/>
          <w:sz w:val="28"/>
          <w:szCs w:val="26"/>
        </w:rPr>
        <w:t>идея.росконгресс.рф</w:t>
      </w:r>
      <w:proofErr w:type="spellEnd"/>
    </w:p>
    <w:p w14:paraId="4BD75EF6" w14:textId="77777777" w:rsidR="00695195" w:rsidRPr="0051775D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•</w:t>
      </w:r>
      <w:r>
        <w:rPr>
          <w:rFonts w:ascii="Times New Roman" w:hAnsi="Times New Roman" w:cs="Times New Roman"/>
          <w:sz w:val="28"/>
          <w:szCs w:val="26"/>
        </w:rPr>
        <w:tab/>
        <w:t xml:space="preserve">до 10 июля </w:t>
      </w:r>
      <w:r w:rsidRPr="0051775D">
        <w:rPr>
          <w:rFonts w:ascii="Times New Roman" w:hAnsi="Times New Roman" w:cs="Times New Roman"/>
          <w:sz w:val="28"/>
          <w:szCs w:val="26"/>
        </w:rPr>
        <w:t>экспертная оценка и определение топ-листов</w:t>
      </w:r>
    </w:p>
    <w:p w14:paraId="2062CE13" w14:textId="5F4AC537" w:rsid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•</w:t>
      </w:r>
      <w:r>
        <w:rPr>
          <w:rFonts w:ascii="Times New Roman" w:hAnsi="Times New Roman" w:cs="Times New Roman"/>
          <w:sz w:val="28"/>
          <w:szCs w:val="26"/>
        </w:rPr>
        <w:tab/>
        <w:t>22-23 и</w:t>
      </w:r>
      <w:r w:rsidRPr="0051775D">
        <w:rPr>
          <w:rFonts w:ascii="Times New Roman" w:hAnsi="Times New Roman" w:cs="Times New Roman"/>
          <w:sz w:val="28"/>
          <w:szCs w:val="26"/>
        </w:rPr>
        <w:t>юл</w:t>
      </w:r>
      <w:r w:rsidR="00A7608B">
        <w:rPr>
          <w:rFonts w:ascii="Times New Roman" w:hAnsi="Times New Roman" w:cs="Times New Roman"/>
          <w:sz w:val="28"/>
          <w:szCs w:val="26"/>
        </w:rPr>
        <w:t>я</w:t>
      </w:r>
      <w:r w:rsidRPr="0051775D">
        <w:rPr>
          <w:rFonts w:ascii="Times New Roman" w:hAnsi="Times New Roman" w:cs="Times New Roman"/>
          <w:sz w:val="28"/>
          <w:szCs w:val="26"/>
        </w:rPr>
        <w:t xml:space="preserve"> – очный форум, представление </w:t>
      </w:r>
      <w:r>
        <w:rPr>
          <w:rFonts w:ascii="Times New Roman" w:hAnsi="Times New Roman" w:cs="Times New Roman"/>
          <w:sz w:val="28"/>
          <w:szCs w:val="26"/>
        </w:rPr>
        <w:t>лучших</w:t>
      </w:r>
      <w:r w:rsidRPr="0051775D">
        <w:rPr>
          <w:rFonts w:ascii="Times New Roman" w:hAnsi="Times New Roman" w:cs="Times New Roman"/>
          <w:sz w:val="28"/>
          <w:szCs w:val="26"/>
        </w:rPr>
        <w:t xml:space="preserve"> идей </w:t>
      </w:r>
      <w:r>
        <w:rPr>
          <w:rFonts w:ascii="Times New Roman" w:hAnsi="Times New Roman" w:cs="Times New Roman"/>
          <w:sz w:val="28"/>
          <w:szCs w:val="26"/>
        </w:rPr>
        <w:t>руководству страны</w:t>
      </w:r>
    </w:p>
    <w:p w14:paraId="0988660E" w14:textId="77777777" w:rsid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6"/>
        </w:rPr>
      </w:pPr>
    </w:p>
    <w:p w14:paraId="11531FDF" w14:textId="738564BB" w:rsidR="00695195" w:rsidRP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695195">
        <w:rPr>
          <w:rFonts w:ascii="Times New Roman" w:hAnsi="Times New Roman" w:cs="Times New Roman"/>
          <w:b/>
          <w:bCs/>
          <w:sz w:val="28"/>
          <w:szCs w:val="26"/>
        </w:rPr>
        <w:t>В 2026 году идеи принимают по пяти направлениям</w:t>
      </w:r>
      <w:r w:rsidR="00AC586F">
        <w:rPr>
          <w:rFonts w:ascii="Times New Roman" w:hAnsi="Times New Roman" w:cs="Times New Roman"/>
          <w:b/>
          <w:bCs/>
          <w:sz w:val="28"/>
          <w:szCs w:val="26"/>
        </w:rPr>
        <w:t>:</w:t>
      </w:r>
    </w:p>
    <w:p w14:paraId="3CFA6E9A" w14:textId="0D016E9D" w:rsidR="00695195" w:rsidRP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95195">
        <w:rPr>
          <w:rFonts w:ascii="Times New Roman" w:hAnsi="Times New Roman" w:cs="Times New Roman"/>
          <w:sz w:val="28"/>
          <w:szCs w:val="26"/>
        </w:rPr>
        <w:t>•</w:t>
      </w:r>
      <w:r w:rsidRPr="00695195">
        <w:rPr>
          <w:rFonts w:ascii="Times New Roman" w:hAnsi="Times New Roman" w:cs="Times New Roman"/>
          <w:sz w:val="28"/>
          <w:szCs w:val="26"/>
        </w:rPr>
        <w:tab/>
        <w:t xml:space="preserve">Национальная социальная инициатива </w:t>
      </w:r>
    </w:p>
    <w:p w14:paraId="6E71D373" w14:textId="0AFD3E9A" w:rsidR="00695195" w:rsidRP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95195">
        <w:rPr>
          <w:rFonts w:ascii="Times New Roman" w:hAnsi="Times New Roman" w:cs="Times New Roman"/>
          <w:sz w:val="28"/>
          <w:szCs w:val="26"/>
        </w:rPr>
        <w:t>•</w:t>
      </w:r>
      <w:r w:rsidRPr="00695195">
        <w:rPr>
          <w:rFonts w:ascii="Times New Roman" w:hAnsi="Times New Roman" w:cs="Times New Roman"/>
          <w:sz w:val="28"/>
          <w:szCs w:val="26"/>
        </w:rPr>
        <w:tab/>
        <w:t xml:space="preserve">Национальная кадровая инициатива </w:t>
      </w:r>
    </w:p>
    <w:p w14:paraId="1FC9C3E3" w14:textId="30574AF3" w:rsidR="00695195" w:rsidRP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95195">
        <w:rPr>
          <w:rFonts w:ascii="Times New Roman" w:hAnsi="Times New Roman" w:cs="Times New Roman"/>
          <w:sz w:val="28"/>
          <w:szCs w:val="26"/>
        </w:rPr>
        <w:t>•</w:t>
      </w:r>
      <w:r w:rsidRPr="00695195">
        <w:rPr>
          <w:rFonts w:ascii="Times New Roman" w:hAnsi="Times New Roman" w:cs="Times New Roman"/>
          <w:sz w:val="28"/>
          <w:szCs w:val="26"/>
        </w:rPr>
        <w:tab/>
        <w:t xml:space="preserve">Национальная технологическая инициатива </w:t>
      </w:r>
    </w:p>
    <w:p w14:paraId="1A6C9E87" w14:textId="1FE31E2D" w:rsidR="00695195" w:rsidRP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95195">
        <w:rPr>
          <w:rFonts w:ascii="Times New Roman" w:hAnsi="Times New Roman" w:cs="Times New Roman"/>
          <w:sz w:val="28"/>
          <w:szCs w:val="26"/>
        </w:rPr>
        <w:t>•</w:t>
      </w:r>
      <w:r w:rsidRPr="00695195">
        <w:rPr>
          <w:rFonts w:ascii="Times New Roman" w:hAnsi="Times New Roman" w:cs="Times New Roman"/>
          <w:sz w:val="28"/>
          <w:szCs w:val="26"/>
        </w:rPr>
        <w:tab/>
        <w:t xml:space="preserve">Экологическое и климатическое направление </w:t>
      </w:r>
    </w:p>
    <w:p w14:paraId="749C787B" w14:textId="6F8BC804" w:rsidR="00695195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95195">
        <w:rPr>
          <w:rFonts w:ascii="Times New Roman" w:hAnsi="Times New Roman" w:cs="Times New Roman"/>
          <w:sz w:val="28"/>
          <w:szCs w:val="26"/>
        </w:rPr>
        <w:t>•</w:t>
      </w:r>
      <w:r w:rsidRPr="00695195">
        <w:rPr>
          <w:rFonts w:ascii="Times New Roman" w:hAnsi="Times New Roman" w:cs="Times New Roman"/>
          <w:sz w:val="28"/>
          <w:szCs w:val="26"/>
        </w:rPr>
        <w:tab/>
        <w:t xml:space="preserve">Национальная предпринимательская инициатива </w:t>
      </w:r>
    </w:p>
    <w:p w14:paraId="71435239" w14:textId="77777777" w:rsidR="00AC586F" w:rsidRDefault="00AC586F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6"/>
        </w:rPr>
      </w:pPr>
    </w:p>
    <w:p w14:paraId="6964ACAD" w14:textId="77777777" w:rsidR="00695195" w:rsidRPr="00786D7C" w:rsidRDefault="00695195" w:rsidP="0069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14:paraId="4CC83251" w14:textId="77777777" w:rsidR="00695195" w:rsidRDefault="00695195"/>
    <w:sectPr w:rsidR="0069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12225"/>
    <w:multiLevelType w:val="multilevel"/>
    <w:tmpl w:val="4BFE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698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harchenko Eugene">
    <w15:presenceInfo w15:providerId="Windows Live" w15:userId="0b05cfdf84d1cd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95"/>
    <w:rsid w:val="004E6285"/>
    <w:rsid w:val="00590E48"/>
    <w:rsid w:val="005C3EC0"/>
    <w:rsid w:val="00695195"/>
    <w:rsid w:val="00763F90"/>
    <w:rsid w:val="00A7608B"/>
    <w:rsid w:val="00AC586F"/>
    <w:rsid w:val="00E7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7C5B"/>
  <w15:chartTrackingRefBased/>
  <w15:docId w15:val="{7E0045BE-A5F1-4DB0-9C84-D1B0EE1E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5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5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51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51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51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51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51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51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5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51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51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51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5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51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519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9519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95195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4E6285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763F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Маргарита Валерьевна</dc:creator>
  <cp:keywords/>
  <dc:description/>
  <cp:lastModifiedBy>Kharchenko Eugene</cp:lastModifiedBy>
  <cp:revision>3</cp:revision>
  <dcterms:created xsi:type="dcterms:W3CDTF">2026-05-21T14:16:00Z</dcterms:created>
  <dcterms:modified xsi:type="dcterms:W3CDTF">2026-05-22T05:59:00Z</dcterms:modified>
</cp:coreProperties>
</file>